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A48A" w14:textId="2E2E675B" w:rsidR="00161B0D" w:rsidRPr="00DA0086" w:rsidRDefault="007C389F" w:rsidP="00F7369D">
      <w:pPr>
        <w:spacing w:after="720"/>
        <w:contextualSpacing/>
        <w:rPr>
          <w:rStyle w:val="TittelTegn"/>
          <w:spacing w:val="0"/>
        </w:rPr>
      </w:pPr>
      <w:sdt>
        <w:sdtPr>
          <w:rPr>
            <w:rStyle w:val="TittelTegn"/>
            <w:spacing w:val="0"/>
          </w:rPr>
          <w:alias w:val="Tittel"/>
          <w:tag w:val=""/>
          <w:id w:val="-23485882"/>
          <w:placeholder>
            <w:docPart w:val="EB106D61F90143CAB4FA7B0611226BD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TittelTegn"/>
          </w:rPr>
        </w:sdtEndPr>
        <w:sdtContent>
          <w:r w:rsidR="008F3C05">
            <w:rPr>
              <w:rStyle w:val="TittelTegn"/>
              <w:spacing w:val="0"/>
            </w:rPr>
            <w:t>Lokal samarbeidsavtale mellom (sett inn navn på asylmottak) og (sett inn navn på frivillig organisasjon)</w:t>
          </w:r>
        </w:sdtContent>
      </w:sdt>
    </w:p>
    <w:p w14:paraId="1FD2197B" w14:textId="77777777" w:rsidR="00065081" w:rsidRPr="00065081" w:rsidRDefault="00065081" w:rsidP="00065081"/>
    <w:p w14:paraId="256702BF" w14:textId="77777777" w:rsidR="00161B0D" w:rsidRDefault="00161B0D" w:rsidP="00161B0D"/>
    <w:p w14:paraId="05CDF3E8" w14:textId="77777777" w:rsidR="00FE1B62" w:rsidRDefault="00FE1B62" w:rsidP="00161B0D"/>
    <w:p w14:paraId="5A284A7D" w14:textId="291E638B" w:rsidR="00FE1B62" w:rsidRDefault="0002409A" w:rsidP="00161B0D">
      <w:pPr>
        <w:sectPr w:rsidR="00FE1B62" w:rsidSect="00D00720">
          <w:footerReference w:type="default" r:id="rId11"/>
          <w:footerReference w:type="first" r:id="rId12"/>
          <w:pgSz w:w="11906" w:h="16838"/>
          <w:pgMar w:top="4678" w:right="1417" w:bottom="5812" w:left="1417" w:header="0" w:footer="797" w:gutter="0"/>
          <w:cols w:space="708"/>
          <w:titlePg/>
          <w:docGrid w:linePitch="360"/>
        </w:sectPr>
      </w:pPr>
      <w:r>
        <w:t>(</w:t>
      </w:r>
      <w:r w:rsidR="00FE1B62" w:rsidRPr="00763FC8">
        <w:t xml:space="preserve">Sett inn logo for </w:t>
      </w:r>
      <w:r w:rsidR="005B23E9" w:rsidRPr="00763FC8">
        <w:t>asylmottaket og logo for den frivillige organisasjonen</w:t>
      </w:r>
      <w:ins w:id="0" w:author="Ingrid Charlotte Norby" w:date="2026-05-19T10:12:00Z" w16du:dateUtc="2026-05-19T08:12:00Z">
        <w:r w:rsidR="00310A96">
          <w:t xml:space="preserve"> – oppdatert 190</w:t>
        </w:r>
      </w:ins>
      <w:ins w:id="1" w:author="Ingrid Charlotte Norby" w:date="2026-05-19T10:13:00Z" w16du:dateUtc="2026-05-19T08:13:00Z">
        <w:r w:rsidR="00310A96">
          <w:t>526</w:t>
        </w:r>
      </w:ins>
      <w:r>
        <w:t>)</w:t>
      </w:r>
    </w:p>
    <w:p w14:paraId="30B0A542" w14:textId="6B67568D" w:rsidR="004A0659" w:rsidRDefault="00562F8D" w:rsidP="004A0659">
      <w:pPr>
        <w:pStyle w:val="Overskrift1"/>
      </w:pPr>
      <w:r>
        <w:lastRenderedPageBreak/>
        <w:t>Om avtalen</w:t>
      </w:r>
    </w:p>
    <w:p w14:paraId="6F1720BD" w14:textId="6E877949" w:rsidR="00752362" w:rsidRPr="00752362" w:rsidRDefault="00752362" w:rsidP="00752362">
      <w:pPr>
        <w:pStyle w:val="Overskrift2"/>
      </w:pPr>
      <w:r>
        <w:t>Ansvar og roller</w:t>
      </w:r>
    </w:p>
    <w:p w14:paraId="09D155AD" w14:textId="77777777" w:rsidR="00EF0832" w:rsidRDefault="368476C2" w:rsidP="000B57A5">
      <w:r>
        <w:t xml:space="preserve">Denne lokale samarbeidsavtalen skal tydeliggjøre ansvar og roller </w:t>
      </w:r>
      <w:r w:rsidRPr="002C158E">
        <w:t xml:space="preserve">mellom </w:t>
      </w:r>
      <w:r w:rsidR="00800CFA" w:rsidRPr="002C158E">
        <w:t>(</w:t>
      </w:r>
      <w:r w:rsidR="002018A0" w:rsidRPr="000B57A5">
        <w:t xml:space="preserve">sett inn navnet på den </w:t>
      </w:r>
      <w:r w:rsidRPr="000B57A5">
        <w:t>frivillig organisasjon/aktør</w:t>
      </w:r>
      <w:r w:rsidR="00800CFA" w:rsidRPr="002C158E">
        <w:t>)</w:t>
      </w:r>
      <w:r>
        <w:t xml:space="preserve"> og asylmottaket. </w:t>
      </w:r>
    </w:p>
    <w:p w14:paraId="54A142F4" w14:textId="77777777" w:rsidR="00EF0832" w:rsidRDefault="368476C2" w:rsidP="000B57A5">
      <w:r>
        <w:t xml:space="preserve">Hver enkelt frivillig må skrive under på </w:t>
      </w:r>
    </w:p>
    <w:p w14:paraId="16018921" w14:textId="77777777" w:rsidR="00EF0832" w:rsidRDefault="00693A46" w:rsidP="00EF0832">
      <w:pPr>
        <w:pStyle w:val="Listeavsnitt"/>
        <w:numPr>
          <w:ilvl w:val="0"/>
          <w:numId w:val="18"/>
        </w:numPr>
      </w:pPr>
      <w:r>
        <w:t xml:space="preserve">en </w:t>
      </w:r>
      <w:r w:rsidR="00785B59">
        <w:t>t</w:t>
      </w:r>
      <w:r w:rsidR="368476C2">
        <w:t xml:space="preserve">aushetserklæring og </w:t>
      </w:r>
    </w:p>
    <w:p w14:paraId="5332FFBB" w14:textId="77777777" w:rsidR="00EF0832" w:rsidRDefault="00785B59" w:rsidP="00EF0832">
      <w:pPr>
        <w:pStyle w:val="Listeavsnitt"/>
        <w:numPr>
          <w:ilvl w:val="0"/>
          <w:numId w:val="18"/>
        </w:numPr>
      </w:pPr>
      <w:r>
        <w:t>e</w:t>
      </w:r>
      <w:r w:rsidR="368476C2">
        <w:t>tiske retningslinjer</w:t>
      </w:r>
      <w:r w:rsidR="00BF0007">
        <w:t>.</w:t>
      </w:r>
      <w:r w:rsidR="368476C2">
        <w:t xml:space="preserve"> </w:t>
      </w:r>
    </w:p>
    <w:p w14:paraId="0ECEC457" w14:textId="5F4F3EC6" w:rsidR="00693A46" w:rsidRDefault="00EF0832">
      <w:r>
        <w:t xml:space="preserve">Begge deler </w:t>
      </w:r>
      <w:r w:rsidR="00597776">
        <w:t xml:space="preserve">skal følge som vedlegg </w:t>
      </w:r>
      <w:r w:rsidR="00FD6FFB">
        <w:t xml:space="preserve">til denne </w:t>
      </w:r>
      <w:r w:rsidR="00693A46">
        <w:t>avtalen</w:t>
      </w:r>
      <w:r w:rsidR="00FD6FFB">
        <w:t>.</w:t>
      </w:r>
      <w:r w:rsidR="00D33351">
        <w:t xml:space="preserve"> </w:t>
      </w:r>
    </w:p>
    <w:p w14:paraId="13B7018F" w14:textId="7E280878" w:rsidR="00A02B1E" w:rsidRDefault="00693A46">
      <w:r>
        <w:t xml:space="preserve">Leder av den frivillige organisasjonen må undertegne den kontakten. </w:t>
      </w:r>
    </w:p>
    <w:p w14:paraId="09C4894B" w14:textId="70FBF7F9" w:rsidR="00562F8D" w:rsidRDefault="00562F8D" w:rsidP="00752362">
      <w:pPr>
        <w:pStyle w:val="Overskrift2"/>
      </w:pPr>
      <w:r>
        <w:t xml:space="preserve">Formål </w:t>
      </w:r>
    </w:p>
    <w:p w14:paraId="2214390D" w14:textId="7C63E910" w:rsidR="00995200" w:rsidRDefault="00721D41" w:rsidP="00721D41">
      <w:r>
        <w:t xml:space="preserve">Avtalen </w:t>
      </w:r>
      <w:r w:rsidR="00797B44">
        <w:t xml:space="preserve">skal bidra til å </w:t>
      </w:r>
      <w:r>
        <w:t xml:space="preserve">skape trygge og forutsigbare rammer for frivillig innsats i asylmottak både for den frivillige og beboere. </w:t>
      </w:r>
    </w:p>
    <w:p w14:paraId="4418BE57" w14:textId="51C94762" w:rsidR="00721D41" w:rsidRDefault="00721D41" w:rsidP="00721D41">
      <w:r>
        <w:t>I henhold til</w:t>
      </w:r>
      <w:r w:rsidR="00BA1A0B">
        <w:t xml:space="preserve"> </w:t>
      </w:r>
      <w:r w:rsidR="00906F11" w:rsidRPr="009B1E1E">
        <w:t xml:space="preserve">krav til asylmottakene om samarbeid med </w:t>
      </w:r>
      <w:r w:rsidR="003A716E" w:rsidRPr="009B1E1E">
        <w:t>lokalsamfunnet</w:t>
      </w:r>
      <w:r w:rsidR="007C3AED">
        <w:t xml:space="preserve">, </w:t>
      </w:r>
      <w:r>
        <w:t>skal asylmottakene tilby aktiviteter til beboer</w:t>
      </w:r>
      <w:r w:rsidR="00B958DF">
        <w:t>ne</w:t>
      </w:r>
      <w:r>
        <w:t xml:space="preserve">. Formålet med avtalen er å legge til rette for at frivillige kan tilby supplerende aktiviteter. Målet er at beboerne skal ha en meningsfull hverdag, </w:t>
      </w:r>
      <w:r w:rsidR="003F09EB">
        <w:t xml:space="preserve">forebygge </w:t>
      </w:r>
      <w:r>
        <w:t>passivitet og også stimulere til økt samhandling mellom asylsøkere og lokalsamfunn.</w:t>
      </w:r>
    </w:p>
    <w:p w14:paraId="044AD691" w14:textId="0A56E9ED" w:rsidR="00721D41" w:rsidRDefault="00721D41" w:rsidP="00721D41">
      <w:r>
        <w:t>Den frivillige organisasjonen</w:t>
      </w:r>
      <w:r w:rsidR="001F6241">
        <w:t xml:space="preserve"> eller</w:t>
      </w:r>
      <w:r>
        <w:t xml:space="preserve"> aktøren skal</w:t>
      </w:r>
    </w:p>
    <w:p w14:paraId="46162CAD" w14:textId="6AB8B779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 xml:space="preserve">sørge for at de frivillige som skal legge til rette for aktiviteter er innmeldt i organisasjon </w:t>
      </w:r>
    </w:p>
    <w:p w14:paraId="5BBCC4EF" w14:textId="7B7F61BA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 xml:space="preserve">sørge for at de frivillige har fremlagt </w:t>
      </w:r>
      <w:r w:rsidR="00695BE2" w:rsidRPr="00695BE2">
        <w:rPr>
          <w:b/>
          <w:bCs/>
        </w:rPr>
        <w:t>barneomsorgsattest</w:t>
      </w:r>
      <w:r w:rsidR="005A3819">
        <w:rPr>
          <w:b/>
          <w:bCs/>
        </w:rPr>
        <w:t>,</w:t>
      </w:r>
      <w:r w:rsidR="00695BE2" w:rsidRPr="00695BE2">
        <w:rPr>
          <w:b/>
          <w:bCs/>
        </w:rPr>
        <w:t xml:space="preserve"> </w:t>
      </w:r>
      <w:r w:rsidR="005A3819" w:rsidRPr="00B10A9D">
        <w:t>se</w:t>
      </w:r>
      <w:r w:rsidR="00864500" w:rsidRPr="00B10A9D">
        <w:t xml:space="preserve"> </w:t>
      </w:r>
      <w:hyperlink r:id="rId13">
        <w:r w:rsidR="005A3819" w:rsidRPr="00B10A9D">
          <w:rPr>
            <w:rStyle w:val="Hyperkobling"/>
          </w:rPr>
          <w:t xml:space="preserve">utlendingsloven </w:t>
        </w:r>
        <w:r w:rsidR="00864500" w:rsidRPr="00B10A9D">
          <w:rPr>
            <w:rStyle w:val="Hyperkobling"/>
          </w:rPr>
          <w:t>§ 97</w:t>
        </w:r>
      </w:hyperlink>
    </w:p>
    <w:p w14:paraId="73DBE7BA" w14:textId="77777777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 xml:space="preserve">sørge for at de frivillige har signert vedlagte etiske retningslinjer og taushetserklæring  </w:t>
      </w:r>
    </w:p>
    <w:p w14:paraId="5655C1C8" w14:textId="77777777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 xml:space="preserve">sikre at de frivillige har fått opplæring i hva det innebærer å være frivillig  </w:t>
      </w:r>
    </w:p>
    <w:p w14:paraId="32F7EF32" w14:textId="77777777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>lære opp de frivillige til å passe på beboeres trygghet og sikkerhet når de gjennomfører aktivitetene</w:t>
      </w:r>
    </w:p>
    <w:p w14:paraId="6CA02D53" w14:textId="77777777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>følge opp og støtte frivillige som melder om at de har opplevd vanskelige situasjoner når de har deltatt som frivillig</w:t>
      </w:r>
    </w:p>
    <w:p w14:paraId="549BE058" w14:textId="4FEE3B4D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 xml:space="preserve">sørge for at frivillige som ikke opptrer med respekt overfor beboerne ikke deltar på aktiviteter </w:t>
      </w:r>
    </w:p>
    <w:p w14:paraId="7AFA70C6" w14:textId="70E8B0FD" w:rsidR="00721D41" w:rsidRDefault="00721D41" w:rsidP="00DF0EA0">
      <w:pPr>
        <w:spacing w:before="360"/>
      </w:pPr>
      <w:r>
        <w:t>Asylmottaket skal</w:t>
      </w:r>
    </w:p>
    <w:p w14:paraId="74C54FD7" w14:textId="7EB20D80" w:rsidR="00721D41" w:rsidRDefault="00721D41" w:rsidP="00DF0EA0">
      <w:pPr>
        <w:pStyle w:val="Listeavsnitt"/>
        <w:numPr>
          <w:ilvl w:val="0"/>
          <w:numId w:val="2"/>
        </w:numPr>
        <w:ind w:left="714" w:hanging="357"/>
        <w:contextualSpacing w:val="0"/>
      </w:pPr>
      <w:r>
        <w:t>samarbeide med frivillige organisasjoner og aktører i henhold</w:t>
      </w:r>
      <w:r w:rsidR="0002409A">
        <w:t xml:space="preserve"> til</w:t>
      </w:r>
      <w:r w:rsidR="00D34156">
        <w:t xml:space="preserve"> gjeldende krav</w:t>
      </w:r>
    </w:p>
    <w:p w14:paraId="4B8A1247" w14:textId="289E30A5" w:rsidR="00992995" w:rsidRDefault="00992995" w:rsidP="00DF0EA0">
      <w:pPr>
        <w:pStyle w:val="Listeavsnitt"/>
        <w:numPr>
          <w:ilvl w:val="0"/>
          <w:numId w:val="2"/>
        </w:numPr>
        <w:ind w:left="714" w:hanging="357"/>
        <w:contextualSpacing w:val="0"/>
      </w:pPr>
      <w:r>
        <w:t xml:space="preserve">be om dokumentasjon på og </w:t>
      </w:r>
      <w:r w:rsidR="006F3C1E">
        <w:t>fremvisning</w:t>
      </w:r>
      <w:r>
        <w:t xml:space="preserve"> av at den frivillige har fått en </w:t>
      </w:r>
      <w:r w:rsidR="00932151">
        <w:t>politiattest</w:t>
      </w:r>
      <w:r>
        <w:t xml:space="preserve"> av typen </w:t>
      </w:r>
      <w:r w:rsidR="00932151">
        <w:t>barneomsorgsattest</w:t>
      </w:r>
      <w:r w:rsidR="008E11A9">
        <w:t>,</w:t>
      </w:r>
      <w:r>
        <w:t xml:space="preserve"> </w:t>
      </w:r>
      <w:r w:rsidR="008E11A9">
        <w:t xml:space="preserve">se </w:t>
      </w:r>
      <w:hyperlink r:id="rId14" w:history="1">
        <w:r w:rsidR="008E11A9" w:rsidRPr="008E11A9">
          <w:rPr>
            <w:rStyle w:val="Hyperkobling"/>
          </w:rPr>
          <w:t>u</w:t>
        </w:r>
        <w:r w:rsidRPr="008E11A9">
          <w:rPr>
            <w:rStyle w:val="Hyperkobling"/>
          </w:rPr>
          <w:t>tlendingsloven § 97</w:t>
        </w:r>
      </w:hyperlink>
    </w:p>
    <w:p w14:paraId="7C140771" w14:textId="3D4C3878" w:rsidR="00721D41" w:rsidRDefault="00797026" w:rsidP="00DF0EA0">
      <w:pPr>
        <w:pStyle w:val="Listeavsnitt"/>
        <w:numPr>
          <w:ilvl w:val="0"/>
          <w:numId w:val="2"/>
        </w:numPr>
        <w:ind w:left="714" w:hanging="357"/>
        <w:contextualSpacing w:val="0"/>
      </w:pPr>
      <w:r>
        <w:t xml:space="preserve">be om dokumentasjon </w:t>
      </w:r>
      <w:r w:rsidR="00E23796">
        <w:t>fra</w:t>
      </w:r>
      <w:r>
        <w:t xml:space="preserve"> </w:t>
      </w:r>
      <w:r w:rsidR="00721D41">
        <w:t xml:space="preserve">den frivillige organisasjonen </w:t>
      </w:r>
      <w:r w:rsidR="00E23796">
        <w:t xml:space="preserve">på </w:t>
      </w:r>
      <w:r w:rsidR="00721D41">
        <w:t xml:space="preserve">at de frivillige har undertegnet taushetserklæring og etiske retningslinjer før oppstart  </w:t>
      </w:r>
    </w:p>
    <w:p w14:paraId="276E80C6" w14:textId="1230EC58" w:rsidR="00721D41" w:rsidRDefault="00721D41" w:rsidP="00DF0EA0">
      <w:pPr>
        <w:pStyle w:val="Listeavsnitt"/>
        <w:numPr>
          <w:ilvl w:val="0"/>
          <w:numId w:val="2"/>
        </w:numPr>
        <w:ind w:left="714" w:hanging="357"/>
        <w:contextualSpacing w:val="0"/>
      </w:pPr>
      <w:r>
        <w:t>gi informasjon til barn og foreldre på asylmottaket om varslingsmuligheter dersom de opplever noe ubehagelig eller krenkende når de deltar på aktivitet</w:t>
      </w:r>
      <w:r w:rsidR="00282C66">
        <w:t>er</w:t>
      </w:r>
    </w:p>
    <w:p w14:paraId="554EF62F" w14:textId="77777777" w:rsidR="00721D41" w:rsidRDefault="00721D41" w:rsidP="00DF0EA0">
      <w:pPr>
        <w:pStyle w:val="Listeavsnitt"/>
        <w:numPr>
          <w:ilvl w:val="0"/>
          <w:numId w:val="2"/>
        </w:numPr>
        <w:ind w:left="714" w:hanging="357"/>
        <w:contextualSpacing w:val="0"/>
      </w:pPr>
      <w:r>
        <w:t>sørge for at frivillige som ikke opptrer med respekt overfor beboerne ikke deltar på aktiviteter</w:t>
      </w:r>
    </w:p>
    <w:p w14:paraId="7450E444" w14:textId="29C72A34" w:rsidR="00A02B1E" w:rsidRDefault="74A57CE9" w:rsidP="00E619E9">
      <w:pPr>
        <w:pStyle w:val="Overskrift2"/>
      </w:pPr>
      <w:r>
        <w:lastRenderedPageBreak/>
        <w:t xml:space="preserve">Tidsrom </w:t>
      </w:r>
      <w:r w:rsidR="00A02B1E">
        <w:t>for avtalen</w:t>
      </w:r>
    </w:p>
    <w:p w14:paraId="5DCA2D3C" w14:textId="3D5F359C" w:rsidR="00697851" w:rsidRDefault="74A57CE9" w:rsidP="00697851">
      <w:r>
        <w:t>Avtalen gjelder fra</w:t>
      </w:r>
      <w:r w:rsidR="00376266">
        <w:t xml:space="preserve"> </w:t>
      </w:r>
      <w:r w:rsidR="0002409A" w:rsidRPr="0002409A">
        <w:t>(</w:t>
      </w:r>
      <w:r w:rsidR="0002409A" w:rsidRPr="00CC3E88">
        <w:t>skriv inn dato fra start til slutt</w:t>
      </w:r>
      <w:r w:rsidR="0002409A" w:rsidRPr="0002409A">
        <w:t xml:space="preserve">) </w:t>
      </w:r>
      <w:r w:rsidR="00376266" w:rsidRPr="0002409A">
        <w:t xml:space="preserve"> </w:t>
      </w:r>
    </w:p>
    <w:p w14:paraId="40F1E4E7" w14:textId="1C9559DA" w:rsidR="00376266" w:rsidRPr="00376266" w:rsidRDefault="00376266" w:rsidP="00DF0EA0">
      <w:pPr>
        <w:pStyle w:val="Overskrift1"/>
        <w:pageBreakBefore w:val="0"/>
        <w:spacing w:before="840"/>
      </w:pPr>
      <w:r>
        <w:t>Underskrifter</w:t>
      </w:r>
    </w:p>
    <w:p w14:paraId="287F4C6E" w14:textId="7BDDFEAC" w:rsidR="00C23755" w:rsidRPr="00C23755" w:rsidRDefault="00C23755" w:rsidP="00C23755">
      <w:pPr>
        <w:pStyle w:val="Overskrift2"/>
      </w:pPr>
      <w:r>
        <w:t>Underskrift mottaksleder</w:t>
      </w:r>
    </w:p>
    <w:p w14:paraId="4D1D5536" w14:textId="7347F0E0" w:rsidR="00697851" w:rsidRDefault="001B29FC" w:rsidP="2286797B">
      <w:r>
        <w:t>Dato</w:t>
      </w:r>
      <w:r w:rsidR="00352285">
        <w:t>:</w:t>
      </w:r>
    </w:p>
    <w:p w14:paraId="2A3B9273" w14:textId="20C58BE3" w:rsidR="2F7653E2" w:rsidRDefault="2F7653E2" w:rsidP="007F5559">
      <w:pPr>
        <w:pBdr>
          <w:top w:val="single" w:sz="4" w:space="1" w:color="auto"/>
        </w:pBdr>
        <w:spacing w:before="720"/>
        <w:ind w:right="2551"/>
      </w:pPr>
      <w:r>
        <w:t xml:space="preserve">Underskrift </w:t>
      </w:r>
      <w:r w:rsidR="001B29FC">
        <w:t>m</w:t>
      </w:r>
      <w:r>
        <w:t xml:space="preserve">ottaksleder </w:t>
      </w:r>
    </w:p>
    <w:p w14:paraId="38D01FE7" w14:textId="0CA04166" w:rsidR="001B29FC" w:rsidRDefault="00C23755" w:rsidP="00D6451D">
      <w:pPr>
        <w:pStyle w:val="Overskrift2"/>
        <w:spacing w:before="960"/>
      </w:pPr>
      <w:r>
        <w:t>Underskrift frivillig organisasjon</w:t>
      </w:r>
    </w:p>
    <w:p w14:paraId="3AEF07C7" w14:textId="12C96D54" w:rsidR="001B29FC" w:rsidRDefault="001B29FC" w:rsidP="001B29FC">
      <w:r>
        <w:t>Dato</w:t>
      </w:r>
      <w:r w:rsidR="00352285">
        <w:t xml:space="preserve">: </w:t>
      </w:r>
    </w:p>
    <w:p w14:paraId="313C5217" w14:textId="1D1BFC3E" w:rsidR="2F7653E2" w:rsidRDefault="001B29FC" w:rsidP="007F5559">
      <w:pPr>
        <w:pBdr>
          <w:top w:val="single" w:sz="4" w:space="1" w:color="auto"/>
        </w:pBdr>
        <w:spacing w:before="720"/>
        <w:ind w:right="2551"/>
      </w:pPr>
      <w:r>
        <w:t xml:space="preserve">Underskrift </w:t>
      </w:r>
      <w:r w:rsidR="00B7026A">
        <w:t xml:space="preserve">leder </w:t>
      </w:r>
      <w:r>
        <w:t>frivillig organisasjon</w:t>
      </w:r>
    </w:p>
    <w:sectPr w:rsidR="2F7653E2" w:rsidSect="00065081">
      <w:headerReference w:type="first" r:id="rId15"/>
      <w:footerReference w:type="first" r:id="rId16"/>
      <w:pgSz w:w="11906" w:h="16838"/>
      <w:pgMar w:top="1417" w:right="1417" w:bottom="1417" w:left="1417" w:header="708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A6EB" w14:textId="77777777" w:rsidR="00397124" w:rsidRDefault="00397124" w:rsidP="0043320B">
      <w:pPr>
        <w:spacing w:before="0" w:after="0"/>
      </w:pPr>
      <w:r>
        <w:separator/>
      </w:r>
    </w:p>
  </w:endnote>
  <w:endnote w:type="continuationSeparator" w:id="0">
    <w:p w14:paraId="78BA02A5" w14:textId="77777777" w:rsidR="00397124" w:rsidRDefault="00397124" w:rsidP="0043320B">
      <w:pPr>
        <w:spacing w:before="0" w:after="0"/>
      </w:pPr>
      <w:r>
        <w:continuationSeparator/>
      </w:r>
    </w:p>
  </w:endnote>
  <w:endnote w:type="continuationNotice" w:id="1">
    <w:p w14:paraId="29732906" w14:textId="77777777" w:rsidR="00397124" w:rsidRDefault="0039712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2506" w14:textId="77777777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6228B6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6228B6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CBFB" w14:textId="77777777" w:rsidR="00065081" w:rsidRDefault="00065081" w:rsidP="00065081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824F" w14:textId="77777777" w:rsidR="00065081" w:rsidRPr="00065081" w:rsidRDefault="00065081" w:rsidP="00065081">
    <w:pPr>
      <w:jc w:val="right"/>
      <w:rPr>
        <w:noProof/>
        <w:sz w:val="18"/>
        <w:szCs w:val="18"/>
      </w:rPr>
    </w:pPr>
    <w:r w:rsidRPr="00065081">
      <w:rPr>
        <w:sz w:val="18"/>
        <w:szCs w:val="18"/>
      </w:rPr>
      <w:t xml:space="preserve">Side </w:t>
    </w:r>
    <w:r w:rsidRPr="00065081">
      <w:rPr>
        <w:sz w:val="18"/>
        <w:szCs w:val="18"/>
      </w:rPr>
      <w:fldChar w:fldCharType="begin"/>
    </w:r>
    <w:r w:rsidRPr="00065081">
      <w:rPr>
        <w:sz w:val="18"/>
        <w:szCs w:val="18"/>
      </w:rPr>
      <w:instrText xml:space="preserve"> PAGE </w:instrText>
    </w:r>
    <w:r w:rsidRPr="00065081">
      <w:rPr>
        <w:sz w:val="18"/>
        <w:szCs w:val="18"/>
      </w:rPr>
      <w:fldChar w:fldCharType="separate"/>
    </w:r>
    <w:r w:rsidRPr="00065081">
      <w:rPr>
        <w:sz w:val="18"/>
        <w:szCs w:val="18"/>
      </w:rPr>
      <w:t>3</w:t>
    </w:r>
    <w:r w:rsidRPr="00065081">
      <w:rPr>
        <w:sz w:val="18"/>
        <w:szCs w:val="18"/>
      </w:rPr>
      <w:fldChar w:fldCharType="end"/>
    </w:r>
    <w:r w:rsidRPr="00065081">
      <w:rPr>
        <w:sz w:val="18"/>
        <w:szCs w:val="18"/>
      </w:rPr>
      <w:t xml:space="preserve"> av </w:t>
    </w:r>
    <w:r w:rsidRPr="00065081">
      <w:rPr>
        <w:sz w:val="18"/>
        <w:szCs w:val="18"/>
      </w:rPr>
      <w:fldChar w:fldCharType="begin"/>
    </w:r>
    <w:r w:rsidRPr="00065081">
      <w:rPr>
        <w:sz w:val="18"/>
        <w:szCs w:val="18"/>
      </w:rPr>
      <w:instrText xml:space="preserve"> NUMPAGES </w:instrText>
    </w:r>
    <w:r w:rsidRPr="00065081">
      <w:rPr>
        <w:sz w:val="18"/>
        <w:szCs w:val="18"/>
      </w:rPr>
      <w:fldChar w:fldCharType="separate"/>
    </w:r>
    <w:r w:rsidRPr="00065081">
      <w:rPr>
        <w:sz w:val="18"/>
        <w:szCs w:val="18"/>
      </w:rPr>
      <w:t>6</w:t>
    </w:r>
    <w:r w:rsidRPr="0006508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2721" w14:textId="77777777" w:rsidR="00397124" w:rsidRDefault="00397124" w:rsidP="0043320B">
      <w:pPr>
        <w:spacing w:before="0" w:after="0"/>
      </w:pPr>
      <w:r>
        <w:separator/>
      </w:r>
    </w:p>
  </w:footnote>
  <w:footnote w:type="continuationSeparator" w:id="0">
    <w:p w14:paraId="1042639F" w14:textId="77777777" w:rsidR="00397124" w:rsidRDefault="00397124" w:rsidP="0043320B">
      <w:pPr>
        <w:spacing w:before="0" w:after="0"/>
      </w:pPr>
      <w:r>
        <w:continuationSeparator/>
      </w:r>
    </w:p>
  </w:footnote>
  <w:footnote w:type="continuationNotice" w:id="1">
    <w:p w14:paraId="06820882" w14:textId="77777777" w:rsidR="00397124" w:rsidRDefault="0039712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7908" w14:textId="77777777" w:rsidR="00161B0D" w:rsidRDefault="00161B0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04AE1"/>
    <w:multiLevelType w:val="hybridMultilevel"/>
    <w:tmpl w:val="DEA613A6"/>
    <w:lvl w:ilvl="0" w:tplc="41EEB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4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48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65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0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0A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87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C1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02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879C9"/>
    <w:multiLevelType w:val="hybridMultilevel"/>
    <w:tmpl w:val="C8F4CA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48F1421"/>
    <w:multiLevelType w:val="hybridMultilevel"/>
    <w:tmpl w:val="5F7EFE2C"/>
    <w:lvl w:ilvl="0" w:tplc="605E9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ED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4B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2F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8E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E1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0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E0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08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6303106">
    <w:abstractNumId w:val="16"/>
  </w:num>
  <w:num w:numId="2" w16cid:durableId="991103598">
    <w:abstractNumId w:val="11"/>
  </w:num>
  <w:num w:numId="3" w16cid:durableId="1130321251">
    <w:abstractNumId w:val="9"/>
  </w:num>
  <w:num w:numId="4" w16cid:durableId="482427999">
    <w:abstractNumId w:val="8"/>
  </w:num>
  <w:num w:numId="5" w16cid:durableId="198276844">
    <w:abstractNumId w:val="15"/>
  </w:num>
  <w:num w:numId="6" w16cid:durableId="684983961">
    <w:abstractNumId w:val="13"/>
  </w:num>
  <w:num w:numId="7" w16cid:durableId="28531652">
    <w:abstractNumId w:val="10"/>
  </w:num>
  <w:num w:numId="8" w16cid:durableId="1367489362">
    <w:abstractNumId w:val="14"/>
  </w:num>
  <w:num w:numId="9" w16cid:durableId="360666470">
    <w:abstractNumId w:val="17"/>
  </w:num>
  <w:num w:numId="10" w16cid:durableId="543255965">
    <w:abstractNumId w:val="3"/>
  </w:num>
  <w:num w:numId="11" w16cid:durableId="614941301">
    <w:abstractNumId w:val="2"/>
  </w:num>
  <w:num w:numId="12" w16cid:durableId="503010574">
    <w:abstractNumId w:val="1"/>
  </w:num>
  <w:num w:numId="13" w16cid:durableId="883830813">
    <w:abstractNumId w:val="0"/>
  </w:num>
  <w:num w:numId="14" w16cid:durableId="1162891799">
    <w:abstractNumId w:val="7"/>
  </w:num>
  <w:num w:numId="15" w16cid:durableId="891500266">
    <w:abstractNumId w:val="6"/>
  </w:num>
  <w:num w:numId="16" w16cid:durableId="1539392400">
    <w:abstractNumId w:val="5"/>
  </w:num>
  <w:num w:numId="17" w16cid:durableId="1183665100">
    <w:abstractNumId w:val="4"/>
  </w:num>
  <w:num w:numId="18" w16cid:durableId="152431935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rid Charlotte Norby">
    <w15:presenceInfo w15:providerId="AD" w15:userId="S::icno@udi.no::074e3ad2-16d7-40ed-a904-ab8624ef1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CB"/>
    <w:rsid w:val="000056F9"/>
    <w:rsid w:val="00014073"/>
    <w:rsid w:val="0002409A"/>
    <w:rsid w:val="000247C8"/>
    <w:rsid w:val="00037AEF"/>
    <w:rsid w:val="00040E31"/>
    <w:rsid w:val="00064871"/>
    <w:rsid w:val="00065081"/>
    <w:rsid w:val="000650FF"/>
    <w:rsid w:val="00065626"/>
    <w:rsid w:val="00082086"/>
    <w:rsid w:val="0009145F"/>
    <w:rsid w:val="000A13A1"/>
    <w:rsid w:val="000A3BF8"/>
    <w:rsid w:val="000B57A5"/>
    <w:rsid w:val="000B619B"/>
    <w:rsid w:val="000B6D41"/>
    <w:rsid w:val="000D1C7B"/>
    <w:rsid w:val="000D619B"/>
    <w:rsid w:val="000E11E3"/>
    <w:rsid w:val="000E6F2B"/>
    <w:rsid w:val="00103A3E"/>
    <w:rsid w:val="00117B42"/>
    <w:rsid w:val="001335C8"/>
    <w:rsid w:val="00140895"/>
    <w:rsid w:val="00147084"/>
    <w:rsid w:val="00147398"/>
    <w:rsid w:val="00156FAE"/>
    <w:rsid w:val="00161B0D"/>
    <w:rsid w:val="00161FE0"/>
    <w:rsid w:val="001643C4"/>
    <w:rsid w:val="001974AF"/>
    <w:rsid w:val="001B29FC"/>
    <w:rsid w:val="001B2E6C"/>
    <w:rsid w:val="001E1CE9"/>
    <w:rsid w:val="001E314E"/>
    <w:rsid w:val="001E4BB8"/>
    <w:rsid w:val="001F6241"/>
    <w:rsid w:val="001F6ECD"/>
    <w:rsid w:val="002018A0"/>
    <w:rsid w:val="00211A92"/>
    <w:rsid w:val="00222133"/>
    <w:rsid w:val="00231B4B"/>
    <w:rsid w:val="00245768"/>
    <w:rsid w:val="00247728"/>
    <w:rsid w:val="00282C66"/>
    <w:rsid w:val="0029303E"/>
    <w:rsid w:val="002A2399"/>
    <w:rsid w:val="002A31D3"/>
    <w:rsid w:val="002B25C1"/>
    <w:rsid w:val="002B3914"/>
    <w:rsid w:val="002C1052"/>
    <w:rsid w:val="002C158E"/>
    <w:rsid w:val="002E67CD"/>
    <w:rsid w:val="00310A96"/>
    <w:rsid w:val="00323E9D"/>
    <w:rsid w:val="00324974"/>
    <w:rsid w:val="00345EFD"/>
    <w:rsid w:val="00352285"/>
    <w:rsid w:val="00354380"/>
    <w:rsid w:val="0036563C"/>
    <w:rsid w:val="00376266"/>
    <w:rsid w:val="00387921"/>
    <w:rsid w:val="00396548"/>
    <w:rsid w:val="00397124"/>
    <w:rsid w:val="003A716E"/>
    <w:rsid w:val="003A7730"/>
    <w:rsid w:val="003D0C11"/>
    <w:rsid w:val="003E1AFE"/>
    <w:rsid w:val="003E6FE2"/>
    <w:rsid w:val="003F09EB"/>
    <w:rsid w:val="003F1907"/>
    <w:rsid w:val="00400924"/>
    <w:rsid w:val="00410AB9"/>
    <w:rsid w:val="004223AD"/>
    <w:rsid w:val="0043320B"/>
    <w:rsid w:val="00435F8F"/>
    <w:rsid w:val="004363CA"/>
    <w:rsid w:val="00445489"/>
    <w:rsid w:val="004515AB"/>
    <w:rsid w:val="004679CE"/>
    <w:rsid w:val="0047208D"/>
    <w:rsid w:val="00477FA1"/>
    <w:rsid w:val="00480568"/>
    <w:rsid w:val="00483015"/>
    <w:rsid w:val="0049354C"/>
    <w:rsid w:val="00494249"/>
    <w:rsid w:val="004A0659"/>
    <w:rsid w:val="004A4E32"/>
    <w:rsid w:val="004B1B7F"/>
    <w:rsid w:val="004B4E9A"/>
    <w:rsid w:val="0050550B"/>
    <w:rsid w:val="00510DBD"/>
    <w:rsid w:val="00515622"/>
    <w:rsid w:val="00526673"/>
    <w:rsid w:val="00542437"/>
    <w:rsid w:val="0054694B"/>
    <w:rsid w:val="00557217"/>
    <w:rsid w:val="00562F8D"/>
    <w:rsid w:val="0057210F"/>
    <w:rsid w:val="00584927"/>
    <w:rsid w:val="0059032E"/>
    <w:rsid w:val="005918E3"/>
    <w:rsid w:val="005925A8"/>
    <w:rsid w:val="00597776"/>
    <w:rsid w:val="005A293D"/>
    <w:rsid w:val="005A3819"/>
    <w:rsid w:val="005B23E9"/>
    <w:rsid w:val="005B3A93"/>
    <w:rsid w:val="005C1B69"/>
    <w:rsid w:val="005C70BE"/>
    <w:rsid w:val="005D408F"/>
    <w:rsid w:val="005E7049"/>
    <w:rsid w:val="00605B97"/>
    <w:rsid w:val="006228B6"/>
    <w:rsid w:val="006244FE"/>
    <w:rsid w:val="00642D65"/>
    <w:rsid w:val="006506AE"/>
    <w:rsid w:val="0067690A"/>
    <w:rsid w:val="00682964"/>
    <w:rsid w:val="00686D02"/>
    <w:rsid w:val="00687344"/>
    <w:rsid w:val="006875A7"/>
    <w:rsid w:val="00693A46"/>
    <w:rsid w:val="00694D4C"/>
    <w:rsid w:val="00695BE2"/>
    <w:rsid w:val="00697343"/>
    <w:rsid w:val="00697851"/>
    <w:rsid w:val="006A3E51"/>
    <w:rsid w:val="006F30C8"/>
    <w:rsid w:val="006F3C1E"/>
    <w:rsid w:val="00712933"/>
    <w:rsid w:val="00721D41"/>
    <w:rsid w:val="00722BEA"/>
    <w:rsid w:val="00723E7E"/>
    <w:rsid w:val="00750E14"/>
    <w:rsid w:val="00752161"/>
    <w:rsid w:val="00752362"/>
    <w:rsid w:val="00763FC8"/>
    <w:rsid w:val="007700DC"/>
    <w:rsid w:val="00782032"/>
    <w:rsid w:val="00785B59"/>
    <w:rsid w:val="00797026"/>
    <w:rsid w:val="00797B44"/>
    <w:rsid w:val="007C0C20"/>
    <w:rsid w:val="007C389F"/>
    <w:rsid w:val="007C3AED"/>
    <w:rsid w:val="007C477F"/>
    <w:rsid w:val="007E50B9"/>
    <w:rsid w:val="007F2FF1"/>
    <w:rsid w:val="007F5559"/>
    <w:rsid w:val="00800CFA"/>
    <w:rsid w:val="008034E2"/>
    <w:rsid w:val="00805172"/>
    <w:rsid w:val="008120FE"/>
    <w:rsid w:val="008139C5"/>
    <w:rsid w:val="00823D8A"/>
    <w:rsid w:val="008271BD"/>
    <w:rsid w:val="00834E85"/>
    <w:rsid w:val="0085796A"/>
    <w:rsid w:val="00864500"/>
    <w:rsid w:val="00864A1B"/>
    <w:rsid w:val="00876AED"/>
    <w:rsid w:val="00880068"/>
    <w:rsid w:val="00893480"/>
    <w:rsid w:val="008D293A"/>
    <w:rsid w:val="008E11A9"/>
    <w:rsid w:val="008F3C05"/>
    <w:rsid w:val="00906F11"/>
    <w:rsid w:val="00910288"/>
    <w:rsid w:val="00910B75"/>
    <w:rsid w:val="0091339C"/>
    <w:rsid w:val="0091677F"/>
    <w:rsid w:val="00922EB3"/>
    <w:rsid w:val="00924D45"/>
    <w:rsid w:val="00930788"/>
    <w:rsid w:val="00932151"/>
    <w:rsid w:val="009333F2"/>
    <w:rsid w:val="0093597D"/>
    <w:rsid w:val="00937903"/>
    <w:rsid w:val="009649A6"/>
    <w:rsid w:val="009700C3"/>
    <w:rsid w:val="0098522A"/>
    <w:rsid w:val="00985E94"/>
    <w:rsid w:val="00992995"/>
    <w:rsid w:val="00995200"/>
    <w:rsid w:val="00995A9D"/>
    <w:rsid w:val="009B0CCB"/>
    <w:rsid w:val="009B1E1E"/>
    <w:rsid w:val="009B364D"/>
    <w:rsid w:val="009C57D0"/>
    <w:rsid w:val="009C75A1"/>
    <w:rsid w:val="00A02B1E"/>
    <w:rsid w:val="00A04726"/>
    <w:rsid w:val="00A1632D"/>
    <w:rsid w:val="00A31BFF"/>
    <w:rsid w:val="00A438F0"/>
    <w:rsid w:val="00A6565E"/>
    <w:rsid w:val="00A67C67"/>
    <w:rsid w:val="00A837BE"/>
    <w:rsid w:val="00AA07E5"/>
    <w:rsid w:val="00AA182C"/>
    <w:rsid w:val="00AA74EE"/>
    <w:rsid w:val="00AB000A"/>
    <w:rsid w:val="00AC1A93"/>
    <w:rsid w:val="00AC50BF"/>
    <w:rsid w:val="00AC5D6C"/>
    <w:rsid w:val="00AC6B85"/>
    <w:rsid w:val="00AD0E23"/>
    <w:rsid w:val="00AD752E"/>
    <w:rsid w:val="00AE2251"/>
    <w:rsid w:val="00AE6FDC"/>
    <w:rsid w:val="00B10A9D"/>
    <w:rsid w:val="00B16C32"/>
    <w:rsid w:val="00B26194"/>
    <w:rsid w:val="00B44F37"/>
    <w:rsid w:val="00B614C2"/>
    <w:rsid w:val="00B7026A"/>
    <w:rsid w:val="00B7047E"/>
    <w:rsid w:val="00B865F4"/>
    <w:rsid w:val="00B92FF9"/>
    <w:rsid w:val="00B95503"/>
    <w:rsid w:val="00B958DF"/>
    <w:rsid w:val="00BA1A0B"/>
    <w:rsid w:val="00BA4B60"/>
    <w:rsid w:val="00BA5BCF"/>
    <w:rsid w:val="00BB0D1A"/>
    <w:rsid w:val="00BB2D9E"/>
    <w:rsid w:val="00BC1335"/>
    <w:rsid w:val="00BC2FCF"/>
    <w:rsid w:val="00BE6C64"/>
    <w:rsid w:val="00BE6D80"/>
    <w:rsid w:val="00BF0007"/>
    <w:rsid w:val="00BF04E8"/>
    <w:rsid w:val="00BF4AE5"/>
    <w:rsid w:val="00C00831"/>
    <w:rsid w:val="00C018D5"/>
    <w:rsid w:val="00C07F18"/>
    <w:rsid w:val="00C10EE3"/>
    <w:rsid w:val="00C143D6"/>
    <w:rsid w:val="00C23755"/>
    <w:rsid w:val="00C26C7A"/>
    <w:rsid w:val="00C34D31"/>
    <w:rsid w:val="00C3533B"/>
    <w:rsid w:val="00C364AE"/>
    <w:rsid w:val="00C54D4E"/>
    <w:rsid w:val="00C62E17"/>
    <w:rsid w:val="00C73EA8"/>
    <w:rsid w:val="00C7715B"/>
    <w:rsid w:val="00C86014"/>
    <w:rsid w:val="00CA0FCB"/>
    <w:rsid w:val="00CC0463"/>
    <w:rsid w:val="00CC2141"/>
    <w:rsid w:val="00CC3E88"/>
    <w:rsid w:val="00CE2A43"/>
    <w:rsid w:val="00CE6CC6"/>
    <w:rsid w:val="00CF03B1"/>
    <w:rsid w:val="00CF5313"/>
    <w:rsid w:val="00D00720"/>
    <w:rsid w:val="00D00F82"/>
    <w:rsid w:val="00D10A28"/>
    <w:rsid w:val="00D33351"/>
    <w:rsid w:val="00D34156"/>
    <w:rsid w:val="00D3425A"/>
    <w:rsid w:val="00D3702C"/>
    <w:rsid w:val="00D6451D"/>
    <w:rsid w:val="00D648F7"/>
    <w:rsid w:val="00D67C66"/>
    <w:rsid w:val="00D85A1C"/>
    <w:rsid w:val="00D97EE3"/>
    <w:rsid w:val="00DA0086"/>
    <w:rsid w:val="00DB1E4D"/>
    <w:rsid w:val="00DC418E"/>
    <w:rsid w:val="00DD1873"/>
    <w:rsid w:val="00DD2B30"/>
    <w:rsid w:val="00DE5326"/>
    <w:rsid w:val="00DF0EA0"/>
    <w:rsid w:val="00DF4109"/>
    <w:rsid w:val="00E013CE"/>
    <w:rsid w:val="00E01EBD"/>
    <w:rsid w:val="00E020DC"/>
    <w:rsid w:val="00E03578"/>
    <w:rsid w:val="00E148A2"/>
    <w:rsid w:val="00E20EE7"/>
    <w:rsid w:val="00E23796"/>
    <w:rsid w:val="00E30CA7"/>
    <w:rsid w:val="00E60793"/>
    <w:rsid w:val="00E619E9"/>
    <w:rsid w:val="00E71589"/>
    <w:rsid w:val="00E938F6"/>
    <w:rsid w:val="00E96002"/>
    <w:rsid w:val="00E97067"/>
    <w:rsid w:val="00EB2456"/>
    <w:rsid w:val="00EB41BB"/>
    <w:rsid w:val="00EB7D95"/>
    <w:rsid w:val="00ED044C"/>
    <w:rsid w:val="00ED71B7"/>
    <w:rsid w:val="00EF0832"/>
    <w:rsid w:val="00EF2FE8"/>
    <w:rsid w:val="00F20F20"/>
    <w:rsid w:val="00F216D7"/>
    <w:rsid w:val="00F22433"/>
    <w:rsid w:val="00F23D4A"/>
    <w:rsid w:val="00F34010"/>
    <w:rsid w:val="00F46D19"/>
    <w:rsid w:val="00F503E7"/>
    <w:rsid w:val="00F51D82"/>
    <w:rsid w:val="00F636F0"/>
    <w:rsid w:val="00F67034"/>
    <w:rsid w:val="00F7369D"/>
    <w:rsid w:val="00F81443"/>
    <w:rsid w:val="00F90A03"/>
    <w:rsid w:val="00F97706"/>
    <w:rsid w:val="00FA6880"/>
    <w:rsid w:val="00FB75DE"/>
    <w:rsid w:val="00FC1B7A"/>
    <w:rsid w:val="00FD51BC"/>
    <w:rsid w:val="00FD6FFB"/>
    <w:rsid w:val="00FE1B62"/>
    <w:rsid w:val="00FE31CF"/>
    <w:rsid w:val="00FF102B"/>
    <w:rsid w:val="0A839786"/>
    <w:rsid w:val="10D9B0AD"/>
    <w:rsid w:val="1275810E"/>
    <w:rsid w:val="1748F231"/>
    <w:rsid w:val="1A8D1146"/>
    <w:rsid w:val="1BB27FF1"/>
    <w:rsid w:val="1C4431D7"/>
    <w:rsid w:val="2286797B"/>
    <w:rsid w:val="259010CE"/>
    <w:rsid w:val="2902D3E2"/>
    <w:rsid w:val="2F7653E2"/>
    <w:rsid w:val="3116D4F8"/>
    <w:rsid w:val="32B0BBA1"/>
    <w:rsid w:val="368476C2"/>
    <w:rsid w:val="381F56EB"/>
    <w:rsid w:val="3C82F694"/>
    <w:rsid w:val="3CB28CDF"/>
    <w:rsid w:val="3ED350A6"/>
    <w:rsid w:val="42973D26"/>
    <w:rsid w:val="4854A749"/>
    <w:rsid w:val="4EA6D886"/>
    <w:rsid w:val="50A8136B"/>
    <w:rsid w:val="535E4908"/>
    <w:rsid w:val="60D9B464"/>
    <w:rsid w:val="6405E309"/>
    <w:rsid w:val="6E5C73BF"/>
    <w:rsid w:val="73D92140"/>
    <w:rsid w:val="74A57CE9"/>
    <w:rsid w:val="762AAE11"/>
    <w:rsid w:val="7A52EFC9"/>
    <w:rsid w:val="7E2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B65C3F"/>
  <w15:chartTrackingRefBased/>
  <w15:docId w15:val="{66C8037A-7397-4590-82F1-3EF937A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10B75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DA0086"/>
    <w:pPr>
      <w:spacing w:before="0" w:after="68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A0086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DA0086"/>
    <w:pPr>
      <w:numPr>
        <w:ilvl w:val="1"/>
      </w:numPr>
      <w:spacing w:before="0" w:after="160"/>
      <w:outlineLvl w:val="1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A0086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7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8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9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11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3"/>
      </w:numPr>
      <w:contextualSpacing/>
    </w:pPr>
  </w:style>
  <w:style w:type="character" w:styleId="Omtale">
    <w:name w:val="Mention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pageBreakBefore w:val="0"/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3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4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6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7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jon">
    <w:name w:val="Revision"/>
    <w:hidden/>
    <w:uiPriority w:val="99"/>
    <w:semiHidden/>
    <w:rsid w:val="002C1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lov/2008-05-15-35/&#167;97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lov/2008-05-15-35/&#167;9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06D61F90143CAB4FA7B0611226B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763828-44A7-4083-B313-E00EF123FE25}"/>
      </w:docPartPr>
      <w:docPartBody>
        <w:p w:rsidR="00D0618F" w:rsidRDefault="0059032E">
          <w:pPr>
            <w:pStyle w:val="EB106D61F90143CAB4FA7B0611226BDA"/>
          </w:pPr>
          <w:r w:rsidRPr="001A2C98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8F"/>
    <w:rsid w:val="000128BB"/>
    <w:rsid w:val="00015FBF"/>
    <w:rsid w:val="0003214A"/>
    <w:rsid w:val="00147C8D"/>
    <w:rsid w:val="00203A91"/>
    <w:rsid w:val="003E1AFE"/>
    <w:rsid w:val="004513C7"/>
    <w:rsid w:val="00477FA1"/>
    <w:rsid w:val="004822B6"/>
    <w:rsid w:val="00532AA6"/>
    <w:rsid w:val="0059032E"/>
    <w:rsid w:val="005C70BE"/>
    <w:rsid w:val="005E2A9E"/>
    <w:rsid w:val="0062629D"/>
    <w:rsid w:val="006542F3"/>
    <w:rsid w:val="00715771"/>
    <w:rsid w:val="00842C48"/>
    <w:rsid w:val="00934C05"/>
    <w:rsid w:val="00A837BE"/>
    <w:rsid w:val="00A95DDA"/>
    <w:rsid w:val="00C143D6"/>
    <w:rsid w:val="00D0618F"/>
    <w:rsid w:val="00D10A28"/>
    <w:rsid w:val="00D304A5"/>
    <w:rsid w:val="00E50A7E"/>
    <w:rsid w:val="00EA1FCA"/>
    <w:rsid w:val="00E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50A7E"/>
    <w:rPr>
      <w:color w:val="808080"/>
    </w:rPr>
  </w:style>
  <w:style w:type="paragraph" w:customStyle="1" w:styleId="EB106D61F90143CAB4FA7B0611226BDA">
    <w:name w:val="EB106D61F90143CAB4FA7B0611226B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9DB1D71A6D242AA34E74ED212AB19" ma:contentTypeVersion="18" ma:contentTypeDescription="Opprett et nytt dokument." ma:contentTypeScope="" ma:versionID="468e5c50a888f3f372d32d23c12b6440">
  <xsd:schema xmlns:xsd="http://www.w3.org/2001/XMLSchema" xmlns:xs="http://www.w3.org/2001/XMLSchema" xmlns:p="http://schemas.microsoft.com/office/2006/metadata/properties" xmlns:ns2="6385352a-7272-4b7f-8581-fd0264efe2d5" xmlns:ns3="5b101702-95f9-48b9-9f3e-fc7c34c5ae6c" xmlns:ns4="f000d4ba-d86b-47e5-9029-43c1c547cbc1" targetNamespace="http://schemas.microsoft.com/office/2006/metadata/properties" ma:root="true" ma:fieldsID="550bc4c8eab24f593eb496f6b0ae1e9a" ns2:_="" ns3:_="" ns4:_="">
    <xsd:import namespace="6385352a-7272-4b7f-8581-fd0264efe2d5"/>
    <xsd:import namespace="5b101702-95f9-48b9-9f3e-fc7c34c5ae6c"/>
    <xsd:import namespace="f000d4ba-d86b-47e5-9029-43c1c547c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352a-7272-4b7f-8581-fd0264efe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1f9d0bfe-93cb-4a67-8f72-f51ad9bc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1702-95f9-48b9-9f3e-fc7c34c5a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d4ba-d86b-47e5-9029-43c1c547cbc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da6b946-e9e0-4cf8-8b55-e76935aa7cd9}" ma:internalName="TaxCatchAll" ma:showField="CatchAllData" ma:web="5b101702-95f9-48b9-9f3e-fc7c34c5a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0d4ba-d86b-47e5-9029-43c1c547cbc1" xsi:nil="true"/>
    <lcf76f155ced4ddcb4097134ff3c332f xmlns="6385352a-7272-4b7f-8581-fd0264efe2d5">
      <Terms xmlns="http://schemas.microsoft.com/office/infopath/2007/PartnerControls"/>
    </lcf76f155ced4ddcb4097134ff3c332f>
    <SharedWithUsers xmlns="5b101702-95f9-48b9-9f3e-fc7c34c5ae6c">
      <UserInfo>
        <DisplayName>Helena Mei Adshead Baugstø</DisplayName>
        <AccountId>180</AccountId>
        <AccountType/>
      </UserInfo>
      <UserInfo>
        <DisplayName>Malin Andersen</DisplayName>
        <AccountId>216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3BC7E0-10FD-40D0-AEBF-4311C40E1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BD44E-ECBD-4E78-AE17-6AA5DF789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5352a-7272-4b7f-8581-fd0264efe2d5"/>
    <ds:schemaRef ds:uri="5b101702-95f9-48b9-9f3e-fc7c34c5ae6c"/>
    <ds:schemaRef ds:uri="f000d4ba-d86b-47e5-9029-43c1c547c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92918-7927-4C35-A7A0-1D71E6CB118E}">
  <ds:schemaRefs>
    <ds:schemaRef ds:uri="f000d4ba-d86b-47e5-9029-43c1c547cbc1"/>
    <ds:schemaRef ds:uri="5b101702-95f9-48b9-9f3e-fc7c34c5ae6c"/>
    <ds:schemaRef ds:uri="http://purl.org/dc/terms/"/>
    <ds:schemaRef ds:uri="http://schemas.microsoft.com/office/2006/documentManagement/types"/>
    <ds:schemaRef ds:uri="6385352a-7272-4b7f-8581-fd0264efe2d5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8cd81a8e-f606-4aa4-8c31-9b849bafa45f}" enabled="1" method="Standard" siteId="{e6f99e46-872e-44a5-87e4-60a888e95a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Links>
    <vt:vector size="12" baseType="variant">
      <vt:variant>
        <vt:i4>9830494</vt:i4>
      </vt:variant>
      <vt:variant>
        <vt:i4>3</vt:i4>
      </vt:variant>
      <vt:variant>
        <vt:i4>0</vt:i4>
      </vt:variant>
      <vt:variant>
        <vt:i4>5</vt:i4>
      </vt:variant>
      <vt:variant>
        <vt:lpwstr>https://lovdata.no/lov/2008-05-15-35/§97</vt:lpwstr>
      </vt:variant>
      <vt:variant>
        <vt:lpwstr/>
      </vt:variant>
      <vt:variant>
        <vt:i4>9830494</vt:i4>
      </vt:variant>
      <vt:variant>
        <vt:i4>0</vt:i4>
      </vt:variant>
      <vt:variant>
        <vt:i4>0</vt:i4>
      </vt:variant>
      <vt:variant>
        <vt:i4>5</vt:i4>
      </vt:variant>
      <vt:variant>
        <vt:lpwstr>https://lovdata.no/lov/2008-05-15-35/§97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 samarbeidsavtale mellom (sett inn navn på asylmottak) og (sett inn navn på frivillig organisasjon)</dc:title>
  <dc:subject/>
  <dc:creator>Ingrid Charlotte Norby</dc:creator>
  <cp:keywords/>
  <dc:description/>
  <cp:lastModifiedBy>Ingrid Charlotte Norby</cp:lastModifiedBy>
  <cp:revision>2</cp:revision>
  <cp:lastPrinted>2026-05-18T12:41:00Z</cp:lastPrinted>
  <dcterms:created xsi:type="dcterms:W3CDTF">2026-05-19T08:14:00Z</dcterms:created>
  <dcterms:modified xsi:type="dcterms:W3CDTF">2026-05-19T08:14:00Z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0x01010042A9DB1D71A6D242AA34E74ED212AB19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2021-04-30T12:35:31.0311363Z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ActionId">
    <vt:lpwstr>84c5f0a3-e1b1-4ad5-8ae6-3a0a56cbdaef</vt:lpwstr>
  </property>
  <property fmtid="{D5CDD505-2E9C-101B-9397-08002B2CF9AE}" pid="17" name="MSIP_Label_8cd81a8e-f606-4aa4-8c31-9b849bafa45f_Extended_MSFT_Method">
    <vt:lpwstr>Automatic</vt:lpwstr>
  </property>
  <property fmtid="{D5CDD505-2E9C-101B-9397-08002B2CF9AE}" pid="18" name="Sensitivity">
    <vt:lpwstr>Intern</vt:lpwstr>
  </property>
  <property fmtid="{D5CDD505-2E9C-101B-9397-08002B2CF9AE}" pid="19" name="MediaServiceImageTags">
    <vt:lpwstr/>
  </property>
</Properties>
</file>